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2FE646D1" w:rsidR="00C57FA5" w:rsidRPr="00A8604D" w:rsidRDefault="00AE46BF">
      <w:pPr>
        <w:jc w:val="center"/>
        <w:rPr>
          <w:rFonts w:ascii="Cambria" w:hAnsi="Cambria"/>
          <w:b/>
          <w:bCs/>
          <w:sz w:val="22"/>
          <w:szCs w:val="22"/>
        </w:rPr>
      </w:pPr>
      <w:r>
        <w:rPr>
          <w:rFonts w:ascii="Cambria" w:hAnsi="Cambria"/>
          <w:b/>
          <w:bCs/>
          <w:sz w:val="22"/>
          <w:szCs w:val="22"/>
        </w:rPr>
        <w:t>Galambok Község</w:t>
      </w:r>
      <w:r w:rsidRPr="00A8604D">
        <w:rPr>
          <w:rFonts w:ascii="Cambria" w:hAnsi="Cambria"/>
          <w:b/>
          <w:bCs/>
          <w:sz w:val="22"/>
          <w:szCs w:val="22"/>
        </w:rPr>
        <w:t xml:space="preserve"> </w:t>
      </w:r>
      <w:r w:rsidR="00C57FA5"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00C57FA5"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2D8D294D"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BF544E">
        <w:rPr>
          <w:rFonts w:ascii="Cambria" w:hAnsi="Cambria"/>
          <w:b/>
          <w:bCs/>
          <w:sz w:val="22"/>
          <w:szCs w:val="22"/>
        </w:rPr>
        <w:t>5</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BA807F9"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BF544E">
        <w:rPr>
          <w:rFonts w:ascii="Cambria" w:hAnsi="Cambria"/>
          <w:b/>
          <w:bCs/>
          <w:sz w:val="22"/>
          <w:szCs w:val="22"/>
        </w:rPr>
        <w:t>6</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Bursa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749B9356"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BF544E">
        <w:rPr>
          <w:rFonts w:ascii="Cambria" w:hAnsi="Cambria"/>
          <w:sz w:val="22"/>
          <w:szCs w:val="22"/>
        </w:rPr>
        <w:t>4</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BF544E">
        <w:rPr>
          <w:rFonts w:ascii="Cambria" w:hAnsi="Cambria"/>
          <w:sz w:val="22"/>
          <w:szCs w:val="22"/>
        </w:rPr>
        <w:t>5</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BF544E">
        <w:rPr>
          <w:rFonts w:ascii="Cambria" w:hAnsi="Cambria"/>
          <w:sz w:val="22"/>
          <w:szCs w:val="22"/>
        </w:rPr>
        <w:t>5</w:t>
      </w:r>
      <w:r w:rsidRPr="00A8604D">
        <w:rPr>
          <w:rFonts w:ascii="Cambria" w:hAnsi="Cambria"/>
          <w:sz w:val="22"/>
          <w:szCs w:val="22"/>
        </w:rPr>
        <w:t>/</w:t>
      </w:r>
      <w:r w:rsidR="003B2FD5" w:rsidRPr="00A8604D">
        <w:rPr>
          <w:rFonts w:ascii="Cambria" w:hAnsi="Cambria"/>
          <w:sz w:val="22"/>
          <w:szCs w:val="22"/>
        </w:rPr>
        <w:t>202</w:t>
      </w:r>
      <w:r w:rsidR="00BF544E">
        <w:rPr>
          <w:rFonts w:ascii="Cambria" w:hAnsi="Cambria"/>
          <w:sz w:val="22"/>
          <w:szCs w:val="22"/>
        </w:rPr>
        <w:t>6</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632C7A6A"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BF544E">
        <w:rPr>
          <w:rFonts w:ascii="Cambria" w:hAnsi="Cambria"/>
          <w:snapToGrid w:val="0"/>
          <w:sz w:val="22"/>
          <w:szCs w:val="22"/>
        </w:rPr>
        <w:t>4</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BF544E">
        <w:rPr>
          <w:rFonts w:ascii="Cambria" w:hAnsi="Cambria"/>
          <w:snapToGrid w:val="0"/>
          <w:sz w:val="22"/>
          <w:szCs w:val="22"/>
        </w:rPr>
        <w:t>5</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A8604D" w:rsidRDefault="00EA0E59"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jelszavukat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BB84A"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EF070D">
        <w:rPr>
          <w:rFonts w:ascii="Cambria" w:hAnsi="Cambria"/>
          <w:b/>
          <w:bCs/>
          <w:sz w:val="22"/>
          <w:szCs w:val="22"/>
        </w:rPr>
        <w:t>2024. december 4.</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7BFE0D4"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5B886FC5"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w:t>
      </w:r>
      <w:r w:rsidR="005E72D3">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lastRenderedPageBreak/>
        <w:t xml:space="preserve">- aa) </w:t>
      </w:r>
      <w:r w:rsidRPr="00A8604D">
        <w:rPr>
          <w:rFonts w:ascii="Cambria" w:hAnsi="Cambria"/>
          <w:sz w:val="22"/>
          <w:szCs w:val="22"/>
        </w:rPr>
        <w:t>a személyi jövedelemadóról szóló 1995. évi CXVII. törvény (a továbbiakban: Szjatv.)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Szjatv.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§-ának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z Szjatv.</w:t>
      </w:r>
      <w:r w:rsidR="00BD32C3">
        <w:rPr>
          <w:rFonts w:ascii="Cambria" w:hAnsi="Cambria"/>
          <w:sz w:val="22"/>
          <w:szCs w:val="22"/>
        </w:rPr>
        <w:t xml:space="preserve"> alapján adómentes bevétel</w:t>
      </w:r>
    </w:p>
    <w:p w14:paraId="5CC2AB8B" w14:textId="44AC05E3"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lastRenderedPageBreak/>
        <w:t xml:space="preserve">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 eladása, valamint 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Szjatv.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34490FBF" w14:textId="77777777" w:rsidR="00BF544E" w:rsidRDefault="00EA0E59" w:rsidP="00BF544E">
      <w:pPr>
        <w:ind w:left="284"/>
        <w:jc w:val="both"/>
        <w:rPr>
          <w:rStyle w:val="Hiperhivatkozs"/>
          <w:sz w:val="22"/>
          <w:szCs w:val="22"/>
        </w:rPr>
      </w:pPr>
      <w:hyperlink r:id="rId9" w:history="1">
        <w:r w:rsidR="00BF544E" w:rsidRPr="00B56CCD">
          <w:rPr>
            <w:rStyle w:val="Hiperhivatkozs"/>
          </w:rPr>
          <w:t>https://emet.gov.hu/app/uploads/2024/04/Adatkezelesi-tajekoztato-Palyazatokhoz-es-tamogatasokhoz-kapcsolodo-adatkezelesrol_2024_0415.pdf</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05385113"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EF070D" w:rsidRPr="00EF070D">
        <w:rPr>
          <w:rFonts w:ascii="Cambria" w:hAnsi="Cambria"/>
          <w:b/>
          <w:sz w:val="22"/>
          <w:szCs w:val="22"/>
        </w:rPr>
        <w:t>2025. január 6.</w:t>
      </w:r>
      <w:r w:rsidR="00EF070D">
        <w:rPr>
          <w:rFonts w:ascii="Cambria" w:hAnsi="Cambria"/>
          <w:sz w:val="22"/>
          <w:szCs w:val="22"/>
        </w:rPr>
        <w:t xml:space="preserve"> </w:t>
      </w:r>
      <w:r w:rsidR="007B069D">
        <w:rPr>
          <w:rFonts w:ascii="Cambria" w:hAnsi="Cambria"/>
          <w:sz w:val="22"/>
          <w:szCs w:val="22"/>
        </w:rPr>
        <w:t>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3088B021"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E85266" w:rsidRPr="00A34EFB">
        <w:rPr>
          <w:rFonts w:ascii="Cambria" w:hAnsi="Cambria"/>
          <w:sz w:val="22"/>
          <w:szCs w:val="22"/>
        </w:rPr>
        <w:t>:</w:t>
      </w:r>
      <w:del w:id="0" w:author="Szociális" w:date="2024-10-30T08:38:00Z">
        <w:r w:rsidR="00376F0A" w:rsidRPr="00A34EFB" w:rsidDel="00AE46BF">
          <w:rPr>
            <w:rFonts w:ascii="Cambria" w:hAnsi="Cambria"/>
            <w:sz w:val="22"/>
            <w:szCs w:val="22"/>
          </w:rPr>
          <w:delText xml:space="preserve"> </w:delText>
        </w:r>
      </w:del>
      <w:r w:rsidR="00701116">
        <w:rPr>
          <w:rFonts w:ascii="Cambria" w:hAnsi="Cambria"/>
          <w:sz w:val="22"/>
          <w:szCs w:val="22"/>
        </w:rPr>
        <w:t xml:space="preserve"> 5 </w:t>
      </w:r>
      <w:del w:id="1" w:author="Szociális" w:date="2024-10-30T09:12:00Z">
        <w:r w:rsidR="00E85266" w:rsidRPr="003F2230" w:rsidDel="00701116">
          <w:rPr>
            <w:rFonts w:ascii="Cambria" w:hAnsi="Cambria"/>
            <w:sz w:val="22"/>
            <w:szCs w:val="22"/>
          </w:rPr>
          <w:delText xml:space="preserve"> </w:delText>
        </w:r>
      </w:del>
      <w:r w:rsidR="00E85266" w:rsidRPr="003F2230">
        <w:rPr>
          <w:rFonts w:ascii="Cambria" w:hAnsi="Cambria"/>
          <w:sz w:val="22"/>
          <w:szCs w:val="22"/>
        </w:rPr>
        <w:t>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EPER-Bursa rendszerben nem rögzített, nem a rendszerből nyomtatott pályázati űrlapon, határidőn túl benyújtott, vagy formailag nem megfelelő pályázatokat a bírálatból kizárja, és kizárását írásban indokolja;</w:t>
      </w:r>
      <w:bookmarkStart w:id="2" w:name="_GoBack"/>
      <w:bookmarkEnd w:id="2"/>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lastRenderedPageBreak/>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240DB36C" w:rsidR="00C57FA5" w:rsidRPr="002F1025"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w:t>
      </w:r>
      <w:r w:rsidRPr="002F1025">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00BF544E" w:rsidRPr="00A34EFB">
        <w:rPr>
          <w:rFonts w:ascii="Cambria" w:hAnsi="Cambria" w:cs="Arial"/>
          <w:b/>
          <w:bCs/>
          <w:sz w:val="22"/>
          <w:szCs w:val="22"/>
        </w:rPr>
        <w:t xml:space="preserve">, </w:t>
      </w:r>
      <w:r w:rsidR="001A5DD3" w:rsidRPr="00A34EFB">
        <w:rPr>
          <w:rFonts w:ascii="Cambria" w:hAnsi="Cambria" w:cs="Arial"/>
          <w:b/>
          <w:bCs/>
          <w:sz w:val="22"/>
          <w:szCs w:val="22"/>
        </w:rPr>
        <w:t>aki érdem</w:t>
      </w:r>
      <w:r w:rsidR="00FD7006" w:rsidRPr="00A34EFB">
        <w:rPr>
          <w:rFonts w:ascii="Cambria" w:hAnsi="Cambria" w:cs="Arial"/>
          <w:b/>
          <w:bCs/>
          <w:sz w:val="22"/>
          <w:szCs w:val="22"/>
        </w:rPr>
        <w:t>ben</w:t>
      </w:r>
      <w:r w:rsidR="001A5DD3" w:rsidRPr="00A34EFB">
        <w:rPr>
          <w:rFonts w:ascii="Cambria" w:hAnsi="Cambria" w:cs="Arial"/>
          <w:b/>
          <w:bCs/>
          <w:sz w:val="22"/>
          <w:szCs w:val="22"/>
        </w:rPr>
        <w:t xml:space="preserve"> megvizsgálja a kifogást és dönt arról.</w:t>
      </w:r>
      <w:r w:rsidR="001A5DD3" w:rsidRPr="002F1025">
        <w:rPr>
          <w:rFonts w:ascii="Cambria" w:hAnsi="Cambria" w:cs="Arial"/>
          <w:b/>
          <w:bCs/>
          <w:sz w:val="22"/>
          <w:szCs w:val="22"/>
        </w:rPr>
        <w:t xml:space="preserve"> </w:t>
      </w:r>
      <w:r w:rsidRPr="002F1025">
        <w:rPr>
          <w:rFonts w:ascii="Cambria" w:hAnsi="Cambria" w:cs="Arial"/>
          <w:b/>
          <w:bCs/>
          <w:sz w:val="22"/>
          <w:szCs w:val="22"/>
        </w:rPr>
        <w:t>A felmerült kifogás beérkezés</w:t>
      </w:r>
      <w:r w:rsidR="0096454B" w:rsidRPr="002F1025">
        <w:rPr>
          <w:rFonts w:ascii="Cambria" w:hAnsi="Cambria" w:cs="Arial"/>
          <w:b/>
          <w:bCs/>
          <w:sz w:val="22"/>
          <w:szCs w:val="22"/>
        </w:rPr>
        <w:t>é</w:t>
      </w:r>
      <w:r w:rsidRPr="002F1025">
        <w:rPr>
          <w:rFonts w:ascii="Cambria" w:hAnsi="Cambria" w:cs="Arial"/>
          <w:b/>
          <w:bCs/>
          <w:sz w:val="22"/>
          <w:szCs w:val="22"/>
        </w:rPr>
        <w:t>t követő 5 napon belül az önkormányzat jegyzőjének értesítenie kell a</w:t>
      </w:r>
      <w:r w:rsidR="00DF5D5F" w:rsidRPr="002F1025">
        <w:rPr>
          <w:rFonts w:ascii="Cambria" w:hAnsi="Cambria" w:cs="Arial"/>
          <w:b/>
          <w:bCs/>
          <w:sz w:val="22"/>
          <w:szCs w:val="22"/>
        </w:rPr>
        <w:t>z</w:t>
      </w:r>
      <w:r w:rsidRPr="002F1025">
        <w:rPr>
          <w:rFonts w:ascii="Cambria" w:hAnsi="Cambria" w:cs="Arial"/>
          <w:b/>
          <w:bCs/>
          <w:sz w:val="22"/>
          <w:szCs w:val="22"/>
        </w:rPr>
        <w:t xml:space="preserve"> </w:t>
      </w:r>
      <w:r w:rsidR="00343DF8" w:rsidRPr="002F1025">
        <w:rPr>
          <w:rFonts w:ascii="Cambria" w:hAnsi="Cambria"/>
          <w:b/>
          <w:sz w:val="22"/>
          <w:szCs w:val="22"/>
        </w:rPr>
        <w:t>NKTK</w:t>
      </w:r>
      <w:r w:rsidR="00DF5D5F" w:rsidRPr="002F1025">
        <w:rPr>
          <w:rFonts w:ascii="Cambria" w:hAnsi="Cambria"/>
          <w:b/>
          <w:sz w:val="22"/>
          <w:szCs w:val="22"/>
        </w:rPr>
        <w:t>-</w:t>
      </w:r>
      <w:r w:rsidRPr="002F1025">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A70FDC3" w:rsidR="00C57FA5" w:rsidRPr="00EF070D" w:rsidRDefault="00C57FA5">
      <w:pPr>
        <w:jc w:val="both"/>
        <w:rPr>
          <w:rFonts w:ascii="Cambria" w:hAnsi="Cambria"/>
          <w:bCs/>
          <w:sz w:val="22"/>
          <w:szCs w:val="22"/>
        </w:rPr>
      </w:pPr>
      <w:r w:rsidRPr="00EF070D">
        <w:rPr>
          <w:rFonts w:ascii="Cambria" w:hAnsi="Cambria"/>
          <w:bCs/>
          <w:sz w:val="22"/>
          <w:szCs w:val="22"/>
        </w:rPr>
        <w:t xml:space="preserve">A települési önkormányzat a meghozott döntéséről és annak indokáról </w:t>
      </w:r>
      <w:r w:rsidR="00EF070D" w:rsidRPr="00EF070D">
        <w:rPr>
          <w:rFonts w:ascii="Cambria" w:hAnsi="Cambria"/>
          <w:bCs/>
          <w:sz w:val="22"/>
          <w:szCs w:val="22"/>
        </w:rPr>
        <w:t>2025. január 7.</w:t>
      </w:r>
      <w:r w:rsidR="00F92EB2" w:rsidRPr="00EF070D">
        <w:rPr>
          <w:rFonts w:ascii="Cambria" w:hAnsi="Cambria"/>
          <w:bCs/>
          <w:sz w:val="22"/>
          <w:szCs w:val="22"/>
        </w:rPr>
        <w:t xml:space="preserve"> napjá</w:t>
      </w:r>
      <w:r w:rsidRPr="00EF070D">
        <w:rPr>
          <w:rFonts w:ascii="Cambria" w:hAnsi="Cambria"/>
          <w:bCs/>
          <w:sz w:val="22"/>
          <w:szCs w:val="22"/>
        </w:rPr>
        <w:t>ig az EPER-Bursa rendszeren keresztül elektronikusan vagy postai úton küldött levélben értesíti a pályázókat.</w:t>
      </w:r>
    </w:p>
    <w:p w14:paraId="49B34E9E" w14:textId="77777777" w:rsidR="00C57FA5" w:rsidRPr="00EF070D" w:rsidRDefault="00C57FA5">
      <w:pPr>
        <w:jc w:val="both"/>
        <w:rPr>
          <w:rFonts w:ascii="Cambria" w:hAnsi="Cambria"/>
          <w:sz w:val="22"/>
          <w:szCs w:val="22"/>
        </w:rPr>
      </w:pPr>
    </w:p>
    <w:p w14:paraId="5EB96C8A" w14:textId="3844811D" w:rsidR="00C075F8" w:rsidRPr="00EF070D" w:rsidRDefault="00C075F8" w:rsidP="00C075F8">
      <w:pPr>
        <w:jc w:val="both"/>
        <w:rPr>
          <w:rFonts w:ascii="Cambria" w:hAnsi="Cambria"/>
          <w:sz w:val="22"/>
          <w:szCs w:val="22"/>
        </w:rPr>
      </w:pPr>
      <w:r w:rsidRPr="00EF070D">
        <w:rPr>
          <w:rFonts w:ascii="Cambria" w:hAnsi="Cambria"/>
          <w:sz w:val="22"/>
          <w:szCs w:val="22"/>
        </w:rPr>
        <w:t>A</w:t>
      </w:r>
      <w:r w:rsidR="00DF5D5F" w:rsidRPr="00EF070D">
        <w:rPr>
          <w:rFonts w:ascii="Cambria" w:hAnsi="Cambria"/>
          <w:sz w:val="22"/>
          <w:szCs w:val="22"/>
        </w:rPr>
        <w:t>z</w:t>
      </w:r>
      <w:r w:rsidRPr="00EF070D">
        <w:rPr>
          <w:rFonts w:ascii="Cambria" w:hAnsi="Cambria"/>
          <w:sz w:val="22"/>
          <w:szCs w:val="22"/>
        </w:rPr>
        <w:t xml:space="preserve"> </w:t>
      </w:r>
      <w:r w:rsidR="00343DF8" w:rsidRPr="00EF070D">
        <w:rPr>
          <w:rFonts w:ascii="Cambria" w:hAnsi="Cambria"/>
          <w:sz w:val="22"/>
          <w:szCs w:val="22"/>
        </w:rPr>
        <w:t>NKTK</w:t>
      </w:r>
      <w:r w:rsidRPr="00EF070D">
        <w:rPr>
          <w:rFonts w:ascii="Cambria" w:hAnsi="Cambria"/>
          <w:sz w:val="22"/>
          <w:szCs w:val="22"/>
        </w:rPr>
        <w:t xml:space="preserve"> az önkormányzati döntési listák érkeztetését követően </w:t>
      </w:r>
      <w:r w:rsidR="00B2174C" w:rsidRPr="00EF070D">
        <w:rPr>
          <w:rFonts w:ascii="Cambria" w:hAnsi="Cambria"/>
          <w:sz w:val="22"/>
          <w:szCs w:val="22"/>
        </w:rPr>
        <w:t>202</w:t>
      </w:r>
      <w:r w:rsidR="00BF544E" w:rsidRPr="00EF070D">
        <w:rPr>
          <w:rFonts w:ascii="Cambria" w:hAnsi="Cambria"/>
          <w:sz w:val="22"/>
          <w:szCs w:val="22"/>
        </w:rPr>
        <w:t>5</w:t>
      </w:r>
      <w:r w:rsidRPr="00EF070D">
        <w:rPr>
          <w:rFonts w:ascii="Cambria" w:hAnsi="Cambria"/>
          <w:sz w:val="22"/>
          <w:szCs w:val="22"/>
        </w:rPr>
        <w:t xml:space="preserve">. </w:t>
      </w:r>
      <w:r w:rsidR="00EF070D" w:rsidRPr="00EF070D">
        <w:rPr>
          <w:rFonts w:ascii="Cambria" w:hAnsi="Cambria"/>
          <w:sz w:val="22"/>
          <w:szCs w:val="22"/>
        </w:rPr>
        <w:t xml:space="preserve">február </w:t>
      </w:r>
      <w:r w:rsidR="00B2174C" w:rsidRPr="00EF070D">
        <w:rPr>
          <w:rFonts w:ascii="Cambria" w:hAnsi="Cambria"/>
          <w:sz w:val="22"/>
          <w:szCs w:val="22"/>
        </w:rPr>
        <w:t>1</w:t>
      </w:r>
      <w:r w:rsidR="00D74ADC" w:rsidRPr="00EF070D">
        <w:rPr>
          <w:rFonts w:ascii="Cambria" w:hAnsi="Cambria"/>
          <w:sz w:val="22"/>
          <w:szCs w:val="22"/>
        </w:rPr>
        <w:t>7</w:t>
      </w:r>
      <w:r w:rsidR="00DC38F6" w:rsidRPr="00EF070D">
        <w:rPr>
          <w:rFonts w:ascii="Cambria" w:hAnsi="Cambria"/>
          <w:sz w:val="22"/>
          <w:szCs w:val="22"/>
        </w:rPr>
        <w:t>. napjá</w:t>
      </w:r>
      <w:r w:rsidRPr="00EF070D">
        <w:rPr>
          <w:rFonts w:ascii="Cambria" w:hAnsi="Cambria"/>
          <w:sz w:val="22"/>
          <w:szCs w:val="22"/>
        </w:rPr>
        <w:t>ig értesíti a települési önkormányzatok által nem támogatott pályázókat az önkormányzati döntésről</w:t>
      </w:r>
      <w:r w:rsidRPr="00EF070D">
        <w:rPr>
          <w:rFonts w:ascii="Cambria" w:hAnsi="Cambria"/>
          <w:bCs/>
          <w:sz w:val="22"/>
          <w:szCs w:val="22"/>
        </w:rPr>
        <w:t xml:space="preserve"> az EPER-Bursa rendszeren keresztül</w:t>
      </w:r>
      <w:r w:rsidRPr="00EF070D">
        <w:rPr>
          <w:rFonts w:ascii="Cambria" w:hAnsi="Cambria"/>
          <w:sz w:val="22"/>
          <w:szCs w:val="22"/>
        </w:rPr>
        <w:t>.</w:t>
      </w:r>
    </w:p>
    <w:p w14:paraId="0CC40F7D" w14:textId="77777777" w:rsidR="00D7269A" w:rsidRPr="00EF070D" w:rsidRDefault="00D7269A">
      <w:pPr>
        <w:jc w:val="both"/>
        <w:rPr>
          <w:rFonts w:ascii="Cambria" w:hAnsi="Cambria"/>
          <w:sz w:val="22"/>
          <w:szCs w:val="22"/>
        </w:rPr>
      </w:pPr>
    </w:p>
    <w:p w14:paraId="7EDBDF1B" w14:textId="3DFFA230" w:rsidR="00C57FA5" w:rsidRPr="00EF070D" w:rsidRDefault="00C57FA5">
      <w:pPr>
        <w:jc w:val="both"/>
        <w:rPr>
          <w:rFonts w:ascii="Cambria" w:hAnsi="Cambria"/>
          <w:sz w:val="22"/>
          <w:szCs w:val="22"/>
        </w:rPr>
      </w:pPr>
      <w:r w:rsidRPr="00EF070D">
        <w:rPr>
          <w:rFonts w:ascii="Cambria" w:hAnsi="Cambria"/>
          <w:bCs/>
          <w:sz w:val="22"/>
          <w:szCs w:val="22"/>
        </w:rPr>
        <w:t>A</w:t>
      </w:r>
      <w:r w:rsidR="00DF5D5F" w:rsidRPr="00EF070D">
        <w:rPr>
          <w:rFonts w:ascii="Cambria" w:hAnsi="Cambria"/>
          <w:bCs/>
          <w:sz w:val="22"/>
          <w:szCs w:val="22"/>
        </w:rPr>
        <w:t>z</w:t>
      </w:r>
      <w:r w:rsidRPr="00EF070D">
        <w:rPr>
          <w:rFonts w:ascii="Cambria" w:hAnsi="Cambria"/>
          <w:bCs/>
          <w:sz w:val="22"/>
          <w:szCs w:val="22"/>
        </w:rPr>
        <w:t xml:space="preserve"> </w:t>
      </w:r>
      <w:r w:rsidR="00343DF8" w:rsidRPr="00EF070D">
        <w:rPr>
          <w:rFonts w:ascii="Cambria" w:hAnsi="Cambria"/>
          <w:bCs/>
          <w:sz w:val="22"/>
          <w:szCs w:val="22"/>
        </w:rPr>
        <w:t>NKTK</w:t>
      </w:r>
      <w:r w:rsidRPr="00EF070D">
        <w:rPr>
          <w:rFonts w:ascii="Cambria" w:hAnsi="Cambria"/>
          <w:bCs/>
          <w:sz w:val="22"/>
          <w:szCs w:val="22"/>
        </w:rPr>
        <w:t xml:space="preserve"> az elbírálás ellenőrzését és az intézményi ösztöndíjrészek megállapítását követően </w:t>
      </w:r>
      <w:r w:rsidR="00B2174C" w:rsidRPr="00EF070D">
        <w:rPr>
          <w:rFonts w:ascii="Cambria" w:hAnsi="Cambria"/>
          <w:bCs/>
          <w:sz w:val="22"/>
          <w:szCs w:val="22"/>
        </w:rPr>
        <w:t>202</w:t>
      </w:r>
      <w:r w:rsidR="00BF544E" w:rsidRPr="00EF070D">
        <w:rPr>
          <w:rFonts w:ascii="Cambria" w:hAnsi="Cambria"/>
          <w:bCs/>
          <w:sz w:val="22"/>
          <w:szCs w:val="22"/>
        </w:rPr>
        <w:t>5</w:t>
      </w:r>
      <w:r w:rsidRPr="00EF070D">
        <w:rPr>
          <w:rFonts w:ascii="Cambria" w:hAnsi="Cambria"/>
          <w:bCs/>
          <w:sz w:val="22"/>
          <w:szCs w:val="22"/>
        </w:rPr>
        <w:t xml:space="preserve">. március </w:t>
      </w:r>
      <w:r w:rsidR="00CB6232" w:rsidRPr="00EF070D">
        <w:rPr>
          <w:rFonts w:ascii="Cambria" w:hAnsi="Cambria"/>
          <w:bCs/>
          <w:sz w:val="22"/>
          <w:szCs w:val="22"/>
        </w:rPr>
        <w:t>12</w:t>
      </w:r>
      <w:r w:rsidR="00DC38F6" w:rsidRPr="00EF070D">
        <w:rPr>
          <w:rFonts w:ascii="Cambria" w:hAnsi="Cambria"/>
          <w:bCs/>
          <w:sz w:val="22"/>
          <w:szCs w:val="22"/>
        </w:rPr>
        <w:t>. napjá</w:t>
      </w:r>
      <w:r w:rsidRPr="00EF070D">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EF070D">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64F9195B"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D60FEC">
        <w:rPr>
          <w:rFonts w:ascii="Cambria" w:hAnsi="Cambria"/>
          <w:sz w:val="22"/>
          <w:szCs w:val="22"/>
        </w:rPr>
        <w:t>4</w:t>
      </w:r>
      <w:r w:rsidRPr="00710DE4">
        <w:rPr>
          <w:rFonts w:ascii="Cambria" w:hAnsi="Cambria"/>
          <w:sz w:val="22"/>
          <w:szCs w:val="22"/>
        </w:rPr>
        <w:t>/</w:t>
      </w:r>
      <w:r w:rsidR="00B2174C" w:rsidRPr="00710DE4">
        <w:rPr>
          <w:rFonts w:ascii="Cambria" w:hAnsi="Cambria"/>
          <w:sz w:val="22"/>
          <w:szCs w:val="22"/>
        </w:rPr>
        <w:t>202</w:t>
      </w:r>
      <w:r w:rsidR="00D60FEC">
        <w:rPr>
          <w:rFonts w:ascii="Cambria" w:hAnsi="Cambria"/>
          <w:sz w:val="22"/>
          <w:szCs w:val="22"/>
        </w:rPr>
        <w:t>5</w:t>
      </w:r>
      <w:r w:rsidRPr="00710DE4">
        <w:rPr>
          <w:rFonts w:ascii="Cambria" w:hAnsi="Cambria"/>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3D282824"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max. 5 hónap (a továbbiakban Bursa tanulmányi félév), a 202</w:t>
      </w:r>
      <w:r w:rsidR="00BF544E">
        <w:rPr>
          <w:rFonts w:ascii="Cambria" w:hAnsi="Cambria" w:cs="Arial"/>
          <w:sz w:val="22"/>
          <w:szCs w:val="22"/>
        </w:rPr>
        <w:t>4</w:t>
      </w:r>
      <w:r w:rsidR="00EA066D" w:rsidRPr="00EA066D">
        <w:rPr>
          <w:rFonts w:ascii="Cambria" w:hAnsi="Cambria" w:cs="Arial"/>
          <w:sz w:val="22"/>
          <w:szCs w:val="22"/>
        </w:rPr>
        <w:t>/202</w:t>
      </w:r>
      <w:r w:rsidR="00BF544E">
        <w:rPr>
          <w:rFonts w:ascii="Cambria" w:hAnsi="Cambria" w:cs="Arial"/>
          <w:sz w:val="22"/>
          <w:szCs w:val="22"/>
        </w:rPr>
        <w:t>5</w:t>
      </w:r>
      <w:r w:rsidR="00EA066D" w:rsidRPr="00EA066D">
        <w:rPr>
          <w:rFonts w:ascii="Cambria" w:hAnsi="Cambria" w:cs="Arial"/>
          <w:sz w:val="22"/>
          <w:szCs w:val="22"/>
        </w:rPr>
        <w:t>. tanév második féléve és a 202</w:t>
      </w:r>
      <w:r w:rsidR="00BF544E">
        <w:rPr>
          <w:rFonts w:ascii="Cambria" w:hAnsi="Cambria" w:cs="Arial"/>
          <w:sz w:val="22"/>
          <w:szCs w:val="22"/>
        </w:rPr>
        <w:t>5</w:t>
      </w:r>
      <w:r w:rsidR="00EA066D" w:rsidRPr="00EA066D">
        <w:rPr>
          <w:rFonts w:ascii="Cambria" w:hAnsi="Cambria" w:cs="Arial"/>
          <w:sz w:val="22"/>
          <w:szCs w:val="22"/>
        </w:rPr>
        <w:t>/202</w:t>
      </w:r>
      <w:r w:rsidR="00BF544E">
        <w:rPr>
          <w:rFonts w:ascii="Cambria" w:hAnsi="Cambria" w:cs="Arial"/>
          <w:sz w:val="22"/>
          <w:szCs w:val="22"/>
        </w:rPr>
        <w:t>6</w:t>
      </w:r>
      <w:r w:rsidR="00EA066D" w:rsidRPr="00EA066D">
        <w:rPr>
          <w:rFonts w:ascii="Cambria" w:hAnsi="Cambria" w:cs="Arial"/>
          <w:sz w:val="22"/>
          <w:szCs w:val="22"/>
        </w:rPr>
        <w:t>.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r w:rsidR="00EA066D">
        <w:rPr>
          <w:rFonts w:ascii="Cambria" w:hAnsi="Cambria"/>
          <w:sz w:val="22"/>
          <w:szCs w:val="22"/>
        </w:rPr>
        <w:t xml:space="preserve">Bursa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4898D4DB"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BF544E">
        <w:rPr>
          <w:rFonts w:ascii="Cambria" w:hAnsi="Cambria"/>
          <w:b/>
          <w:sz w:val="22"/>
          <w:szCs w:val="22"/>
        </w:rPr>
        <w:t>5</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r w:rsidR="005C0C64" w:rsidRPr="003057B8">
        <w:rPr>
          <w:rFonts w:ascii="Cambria" w:hAnsi="Cambria"/>
          <w:sz w:val="22"/>
          <w:szCs w:val="22"/>
        </w:rPr>
        <w:t>Szjatv.</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00EA066D">
        <w:rPr>
          <w:rFonts w:ascii="Cambria" w:hAnsi="Cambria"/>
          <w:sz w:val="22"/>
          <w:szCs w:val="22"/>
        </w:rPr>
        <w:t xml:space="preserve">Bursa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sidR="00EA066D">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(Bursa Hungarica)</w:t>
      </w:r>
    </w:p>
    <w:sectPr w:rsidR="00C57FA5" w:rsidRPr="003057B8"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1AA4A" w14:textId="77777777" w:rsidR="00EA0E59" w:rsidRDefault="00EA0E59" w:rsidP="002B7428">
      <w:r>
        <w:separator/>
      </w:r>
    </w:p>
  </w:endnote>
  <w:endnote w:type="continuationSeparator" w:id="0">
    <w:p w14:paraId="7FC8E1F0" w14:textId="77777777" w:rsidR="00EA0E59" w:rsidRDefault="00EA0E5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253EEA7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061F8B">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8DA39" w14:textId="77777777" w:rsidR="00EA0E59" w:rsidRDefault="00EA0E59" w:rsidP="002B7428">
      <w:r>
        <w:separator/>
      </w:r>
    </w:p>
  </w:footnote>
  <w:footnote w:type="continuationSeparator" w:id="0">
    <w:p w14:paraId="5AD4760A" w14:textId="77777777" w:rsidR="00EA0E59" w:rsidRDefault="00EA0E59" w:rsidP="002B7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62A8F" w14:textId="2C4017A0" w:rsidR="0066683A" w:rsidRPr="00A34EFB" w:rsidRDefault="00630621" w:rsidP="00A34EFB">
    <w:pPr>
      <w:pStyle w:val="lfej"/>
      <w:jc w:val="right"/>
      <w:rPr>
        <w:rFonts w:ascii="Cambria" w:hAnsi="Cambria"/>
      </w:rPr>
    </w:pPr>
    <w:r>
      <w:rPr>
        <w:rFonts w:ascii="Cambria" w:hAnsi="Cambria" w:cs="Arial"/>
        <w:iCs/>
        <w:sz w:val="22"/>
        <w:szCs w:val="22"/>
      </w:rPr>
      <w:t>„</w:t>
    </w:r>
    <w:r w:rsidR="0066683A" w:rsidRPr="00A34EFB">
      <w:rPr>
        <w:rFonts w:ascii="Cambria" w:hAnsi="Cambria" w:cs="Arial"/>
        <w:iCs/>
        <w:sz w:val="22"/>
        <w:szCs w:val="22"/>
      </w:rPr>
      <w:t>Bursa Hungarica</w:t>
    </w:r>
    <w:r w:rsidR="0066683A" w:rsidRPr="00A34EFB">
      <w:rPr>
        <w:rFonts w:ascii="Cambria" w:hAnsi="Cambria" w:cs="Arial"/>
        <w:sz w:val="22"/>
        <w:szCs w:val="22"/>
      </w:rPr>
      <w:t xml:space="preserve"> Felsőoktatási Önkormányzati Ösztöndíjrendszer 2025. évi pályázati eljárásrendje -</w:t>
    </w:r>
    <w:r w:rsidR="00A34EFB">
      <w:rPr>
        <w:rFonts w:ascii="Cambria" w:hAnsi="Cambria" w:cs="Arial"/>
        <w:sz w:val="22"/>
        <w:szCs w:val="22"/>
      </w:rPr>
      <w:t xml:space="preserve"> </w:t>
    </w:r>
    <w:r w:rsidR="0066683A" w:rsidRPr="00A34EFB">
      <w:rPr>
        <w:rFonts w:ascii="Cambria" w:hAnsi="Cambria" w:cs="Arial"/>
        <w:sz w:val="22"/>
        <w:szCs w:val="22"/>
      </w:rPr>
      <w:t>Általános Szerződési Feltételek a csatlakozó önkormányzatok számára</w:t>
    </w:r>
    <w:r>
      <w:rPr>
        <w:rFonts w:ascii="Cambria" w:hAnsi="Cambria" w:cs="Arial"/>
        <w:sz w:val="22"/>
        <w:szCs w:val="22"/>
      </w:rPr>
      <w:t xml:space="preserve">” </w:t>
    </w:r>
    <w:r w:rsidR="0066683A" w:rsidRPr="00A34EFB">
      <w:rPr>
        <w:rFonts w:ascii="Cambria" w:hAnsi="Cambria" w:cs="Arial"/>
        <w:sz w:val="22"/>
        <w:szCs w:val="22"/>
      </w:rPr>
      <w:t>3. számú melléklete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zociális">
    <w15:presenceInfo w15:providerId="AD" w15:userId="S-1-5-21-3243809929-2971600456-1576379962-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1F8B"/>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1116"/>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478A"/>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6D6"/>
    <w:rsid w:val="00AC5E6C"/>
    <w:rsid w:val="00AC712D"/>
    <w:rsid w:val="00AD6260"/>
    <w:rsid w:val="00AD6E33"/>
    <w:rsid w:val="00AE03A2"/>
    <w:rsid w:val="00AE2F81"/>
    <w:rsid w:val="00AE46BF"/>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3B99"/>
    <w:rsid w:val="00BE62FA"/>
    <w:rsid w:val="00BE70C1"/>
    <w:rsid w:val="00BF0305"/>
    <w:rsid w:val="00BF0693"/>
    <w:rsid w:val="00BF2835"/>
    <w:rsid w:val="00BF2B07"/>
    <w:rsid w:val="00BF3487"/>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0FEC"/>
    <w:rsid w:val="00D61B96"/>
    <w:rsid w:val="00D62454"/>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066D"/>
    <w:rsid w:val="00EA0E59"/>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D7006"/>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8BC64-5CC0-41D5-A925-3E9B435B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3123</Words>
  <Characters>21552</Characters>
  <Application>Microsoft Office Word</Application>
  <DocSecurity>0</DocSecurity>
  <Lines>179</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24626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Szociális</cp:lastModifiedBy>
  <cp:revision>5</cp:revision>
  <cp:lastPrinted>2024-10-30T08:19:00Z</cp:lastPrinted>
  <dcterms:created xsi:type="dcterms:W3CDTF">2024-10-30T07:39:00Z</dcterms:created>
  <dcterms:modified xsi:type="dcterms:W3CDTF">2024-10-30T08:19:00Z</dcterms:modified>
</cp:coreProperties>
</file>